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33AB" w14:textId="77777777" w:rsidR="00644860" w:rsidRDefault="00644860" w:rsidP="00644860">
      <w:pPr>
        <w:wordWrap w:val="0"/>
        <w:autoSpaceDE w:val="0"/>
        <w:autoSpaceDN w:val="0"/>
        <w:spacing w:line="240" w:lineRule="auto"/>
        <w:ind w:left="1470" w:right="2100" w:hanging="1470"/>
        <w:jc w:val="left"/>
        <w:rPr>
          <w:rFonts w:ascii="ＭＳ 明朝"/>
        </w:rPr>
      </w:pPr>
      <w:r w:rsidRPr="00644860">
        <w:rPr>
          <w:rFonts w:ascii="ＭＳ 明朝" w:hint="eastAsia"/>
        </w:rPr>
        <w:t>第１号様式（第３条、第４条関係）</w:t>
      </w:r>
    </w:p>
    <w:p w14:paraId="2E15DE0C" w14:textId="77777777" w:rsidR="00644860" w:rsidRPr="00644860" w:rsidRDefault="00644860" w:rsidP="00644860">
      <w:pPr>
        <w:wordWrap w:val="0"/>
        <w:autoSpaceDE w:val="0"/>
        <w:autoSpaceDN w:val="0"/>
        <w:spacing w:line="240" w:lineRule="auto"/>
        <w:ind w:left="1470" w:right="2100" w:hanging="1470"/>
        <w:jc w:val="left"/>
        <w:rPr>
          <w:rFonts w:ascii="ＭＳ 明朝"/>
        </w:rPr>
      </w:pPr>
    </w:p>
    <w:p w14:paraId="17F42B4F" w14:textId="77777777" w:rsidR="00357294" w:rsidRDefault="00644860" w:rsidP="00644860">
      <w:pPr>
        <w:jc w:val="center"/>
      </w:pPr>
      <w:r w:rsidRPr="00644860">
        <w:rPr>
          <w:rFonts w:hint="eastAsia"/>
        </w:rPr>
        <w:t>工場、作業場及び危険物調書</w:t>
      </w:r>
    </w:p>
    <w:p w14:paraId="0D2E2AFA" w14:textId="77777777" w:rsidR="00644860" w:rsidRDefault="00644860" w:rsidP="00644860">
      <w:pPr>
        <w:jc w:val="center"/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411"/>
        <w:gridCol w:w="420"/>
        <w:gridCol w:w="1258"/>
        <w:gridCol w:w="735"/>
        <w:gridCol w:w="327"/>
        <w:gridCol w:w="471"/>
        <w:gridCol w:w="309"/>
        <w:gridCol w:w="282"/>
        <w:gridCol w:w="706"/>
        <w:gridCol w:w="570"/>
        <w:gridCol w:w="284"/>
        <w:gridCol w:w="96"/>
        <w:gridCol w:w="184"/>
        <w:gridCol w:w="782"/>
        <w:gridCol w:w="352"/>
        <w:gridCol w:w="428"/>
        <w:gridCol w:w="567"/>
        <w:gridCol w:w="1279"/>
      </w:tblGrid>
      <w:tr w:rsidR="003D20AF" w14:paraId="08C9384C" w14:textId="77777777" w:rsidTr="00644860">
        <w:trPr>
          <w:cantSplit/>
        </w:trPr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3371EB" w14:textId="77777777" w:rsidR="003D20AF" w:rsidRDefault="00357294" w:rsidP="00357294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1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A60795" w14:textId="77777777" w:rsidR="003D20AF" w:rsidRDefault="003D20AF">
            <w:pPr>
              <w:autoSpaceDE w:val="0"/>
              <w:autoSpaceDN w:val="0"/>
              <w:spacing w:line="240" w:lineRule="auto"/>
              <w:ind w:left="284" w:right="284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業種</w:t>
            </w:r>
          </w:p>
        </w:tc>
        <w:tc>
          <w:tcPr>
            <w:tcW w:w="66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659" w14:textId="77777777" w:rsidR="003D20AF" w:rsidRDefault="003D20AF">
            <w:pPr>
              <w:autoSpaceDE w:val="0"/>
              <w:autoSpaceDN w:val="0"/>
              <w:spacing w:line="240" w:lineRule="auto"/>
              <w:ind w:left="567" w:right="56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作業場床面積</w:t>
            </w:r>
          </w:p>
        </w:tc>
      </w:tr>
      <w:tr w:rsidR="003D20AF" w14:paraId="26D8DF60" w14:textId="77777777" w:rsidTr="00644860">
        <w:trPr>
          <w:cantSplit/>
          <w:trHeight w:val="636"/>
        </w:trPr>
        <w:tc>
          <w:tcPr>
            <w:tcW w:w="731" w:type="dxa"/>
            <w:gridSpan w:val="2"/>
            <w:vMerge/>
            <w:tcBorders>
              <w:left w:val="single" w:sz="4" w:space="0" w:color="auto"/>
            </w:tcBorders>
          </w:tcPr>
          <w:p w14:paraId="2A81656C" w14:textId="77777777" w:rsidR="003D20AF" w:rsidRDefault="003D20AF">
            <w:pPr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CA159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0266A741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B2CE0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申請部分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55310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05471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申請以外の部分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465C4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0ED90" w14:textId="77777777" w:rsidR="003D20AF" w:rsidRDefault="003D20AF" w:rsidP="00644860">
            <w:pPr>
              <w:autoSpaceDE w:val="0"/>
              <w:autoSpaceDN w:val="0"/>
              <w:spacing w:line="240" w:lineRule="auto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397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3D20AF" w14:paraId="4E9EE61B" w14:textId="77777777" w:rsidTr="00644860">
        <w:trPr>
          <w:cantSplit/>
        </w:trPr>
        <w:tc>
          <w:tcPr>
            <w:tcW w:w="731" w:type="dxa"/>
            <w:gridSpan w:val="2"/>
            <w:vMerge/>
            <w:tcBorders>
              <w:left w:val="single" w:sz="4" w:space="0" w:color="auto"/>
            </w:tcBorders>
          </w:tcPr>
          <w:p w14:paraId="68FE1F58" w14:textId="77777777" w:rsidR="003D20AF" w:rsidRDefault="003D20AF">
            <w:pPr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55905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原料名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4FDCC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1日の処理量</w:t>
            </w:r>
          </w:p>
        </w:tc>
        <w:tc>
          <w:tcPr>
            <w:tcW w:w="2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91AA8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製品名</w:t>
            </w:r>
          </w:p>
        </w:tc>
        <w:tc>
          <w:tcPr>
            <w:tcW w:w="3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6490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1日の製品量</w:t>
            </w:r>
          </w:p>
        </w:tc>
      </w:tr>
      <w:tr w:rsidR="003D20AF" w14:paraId="0E1C49FF" w14:textId="77777777" w:rsidTr="00644860">
        <w:trPr>
          <w:cantSplit/>
          <w:trHeight w:val="648"/>
        </w:trPr>
        <w:tc>
          <w:tcPr>
            <w:tcW w:w="731" w:type="dxa"/>
            <w:gridSpan w:val="2"/>
            <w:vMerge/>
            <w:tcBorders>
              <w:left w:val="single" w:sz="4" w:space="0" w:color="auto"/>
            </w:tcBorders>
          </w:tcPr>
          <w:p w14:paraId="40EE89D4" w14:textId="77777777" w:rsidR="003D20AF" w:rsidRDefault="003D20AF">
            <w:pPr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2A52B3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3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B357D8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4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F3DE9DC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872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D20AF" w:rsidRPr="00644860" w14:paraId="0931CC05" w14:textId="77777777" w:rsidTr="00644860">
        <w:trPr>
          <w:cantSplit/>
        </w:trPr>
        <w:tc>
          <w:tcPr>
            <w:tcW w:w="731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E4F612C" w14:textId="77777777" w:rsidR="003D20AF" w:rsidRDefault="00357294" w:rsidP="00357294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工場等関係事</w:t>
            </w:r>
            <w:r>
              <w:rPr>
                <w:rFonts w:ascii="ＭＳ 明朝" w:hint="eastAsia"/>
              </w:rPr>
              <w:t>項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64FD542" w14:textId="77777777" w:rsidR="003D20AF" w:rsidRDefault="003D20AF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0"/>
              </w:rPr>
              <w:t>設</w:t>
            </w:r>
            <w:r>
              <w:rPr>
                <w:rFonts w:ascii="ＭＳ 明朝" w:hint="eastAsia"/>
              </w:rPr>
              <w:t>備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B543FA" w14:textId="77777777" w:rsidR="003D20AF" w:rsidRDefault="003D20AF">
            <w:pPr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機械の種類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DC988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機械の台数</w:t>
            </w:r>
          </w:p>
        </w:tc>
        <w:tc>
          <w:tcPr>
            <w:tcW w:w="3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5AF" w14:textId="77777777" w:rsidR="003D20AF" w:rsidRPr="00644860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 w:rsidRPr="00644860">
              <w:rPr>
                <w:rFonts w:ascii="ＭＳ 明朝" w:hint="eastAsia"/>
              </w:rPr>
              <w:t>原動機の出力</w:t>
            </w:r>
            <w:r w:rsidR="005A0315" w:rsidRPr="00644860">
              <w:rPr>
                <w:rFonts w:ascii="ＭＳ 明朝" w:hint="eastAsia"/>
              </w:rPr>
              <w:t>等</w:t>
            </w:r>
          </w:p>
        </w:tc>
      </w:tr>
      <w:tr w:rsidR="003D20AF" w14:paraId="2DA41452" w14:textId="77777777" w:rsidTr="00644860">
        <w:trPr>
          <w:cantSplit/>
        </w:trPr>
        <w:tc>
          <w:tcPr>
            <w:tcW w:w="731" w:type="dxa"/>
            <w:gridSpan w:val="2"/>
            <w:vMerge/>
            <w:tcBorders>
              <w:left w:val="single" w:sz="4" w:space="0" w:color="auto"/>
            </w:tcBorders>
          </w:tcPr>
          <w:p w14:paraId="566C8F97" w14:textId="77777777" w:rsidR="003D20AF" w:rsidRDefault="003D20AF">
            <w:pPr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</w:tcBorders>
          </w:tcPr>
          <w:p w14:paraId="1DCD8167" w14:textId="77777777" w:rsidR="003D20AF" w:rsidRDefault="003D20AF">
            <w:pPr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EA1552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0E0E1" w14:textId="77777777" w:rsidR="003D20AF" w:rsidRDefault="003D20AF">
            <w:pPr>
              <w:autoSpaceDE w:val="0"/>
              <w:autoSpaceDN w:val="0"/>
              <w:spacing w:line="240" w:lineRule="auto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新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増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設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FD568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既設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ABD11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40E30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新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増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設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13F8C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既設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BE4A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</w:tr>
      <w:tr w:rsidR="003D20AF" w14:paraId="0C9C153C" w14:textId="77777777" w:rsidTr="00644860">
        <w:trPr>
          <w:cantSplit/>
        </w:trPr>
        <w:tc>
          <w:tcPr>
            <w:tcW w:w="731" w:type="dxa"/>
            <w:gridSpan w:val="2"/>
            <w:vMerge/>
            <w:tcBorders>
              <w:left w:val="single" w:sz="4" w:space="0" w:color="auto"/>
            </w:tcBorders>
          </w:tcPr>
          <w:p w14:paraId="0AAC55CC" w14:textId="77777777" w:rsidR="003D20AF" w:rsidRDefault="003D20AF">
            <w:pPr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</w:tcBorders>
          </w:tcPr>
          <w:p w14:paraId="10643BF1" w14:textId="77777777" w:rsidR="003D20AF" w:rsidRDefault="003D20AF">
            <w:pPr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</w:tcPr>
          <w:p w14:paraId="705C554E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41797D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台</w:t>
            </w:r>
          </w:p>
          <w:p w14:paraId="67DE7677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</w:p>
          <w:p w14:paraId="5C73AD10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</w:p>
          <w:p w14:paraId="5CC325FD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</w:p>
          <w:p w14:paraId="45953952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</w:p>
          <w:p w14:paraId="08C4D389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</w:p>
          <w:p w14:paraId="01F3F2F5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</w:p>
        </w:tc>
        <w:tc>
          <w:tcPr>
            <w:tcW w:w="10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BC5FB9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台</w:t>
            </w:r>
          </w:p>
          <w:p w14:paraId="03B0F0F7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8D30B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台</w:t>
            </w:r>
          </w:p>
          <w:p w14:paraId="716514BA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D924AC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kw</w:t>
            </w:r>
          </w:p>
          <w:p w14:paraId="1E60B320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台</w:t>
            </w:r>
            <w:r>
              <w:rPr>
                <w:rFonts w:ascii="ＭＳ 明朝"/>
              </w:rPr>
              <w:t>)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EC4A7E4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kw</w:t>
            </w:r>
          </w:p>
          <w:p w14:paraId="5969CACA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台</w:t>
            </w:r>
            <w:r>
              <w:rPr>
                <w:rFonts w:ascii="ＭＳ 明朝"/>
              </w:rPr>
              <w:t>)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960D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kw</w:t>
            </w:r>
          </w:p>
          <w:p w14:paraId="67AA556D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台</w:t>
            </w:r>
            <w:r>
              <w:rPr>
                <w:rFonts w:ascii="ＭＳ 明朝"/>
              </w:rPr>
              <w:t>)</w:t>
            </w:r>
          </w:p>
        </w:tc>
      </w:tr>
      <w:tr w:rsidR="003D20AF" w14:paraId="07C00140" w14:textId="77777777" w:rsidTr="00644860">
        <w:trPr>
          <w:cantSplit/>
        </w:trPr>
        <w:tc>
          <w:tcPr>
            <w:tcW w:w="731" w:type="dxa"/>
            <w:gridSpan w:val="2"/>
            <w:vMerge/>
            <w:tcBorders>
              <w:left w:val="single" w:sz="4" w:space="0" w:color="auto"/>
            </w:tcBorders>
          </w:tcPr>
          <w:p w14:paraId="5AE76215" w14:textId="77777777" w:rsidR="003D20AF" w:rsidRDefault="003D20AF">
            <w:pPr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AA9DD0" w14:textId="77777777" w:rsidR="003D20AF" w:rsidRDefault="003D20AF">
            <w:pPr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751AC4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90A1C1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台</w:t>
            </w:r>
          </w:p>
        </w:tc>
        <w:tc>
          <w:tcPr>
            <w:tcW w:w="106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9A26B4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CBAD12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台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7BB51AB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kw</w:t>
            </w:r>
          </w:p>
          <w:p w14:paraId="68390DEC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台</w:t>
            </w:r>
            <w:r>
              <w:rPr>
                <w:rFonts w:ascii="ＭＳ 明朝"/>
              </w:rPr>
              <w:t>)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D7F9DD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kw</w:t>
            </w:r>
          </w:p>
          <w:p w14:paraId="4B99790A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台</w:t>
            </w:r>
            <w:r>
              <w:rPr>
                <w:rFonts w:ascii="ＭＳ 明朝"/>
              </w:rPr>
              <w:t>)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41E2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kw</w:t>
            </w:r>
          </w:p>
          <w:p w14:paraId="7F7D5F5A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台</w:t>
            </w:r>
            <w:r>
              <w:rPr>
                <w:rFonts w:ascii="ＭＳ 明朝"/>
              </w:rPr>
              <w:t>)</w:t>
            </w:r>
          </w:p>
        </w:tc>
      </w:tr>
      <w:tr w:rsidR="003D20AF" w14:paraId="2E653851" w14:textId="77777777" w:rsidTr="00644860">
        <w:trPr>
          <w:cantSplit/>
        </w:trPr>
        <w:tc>
          <w:tcPr>
            <w:tcW w:w="731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6BFCA9F9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711985C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作業方法</w:t>
            </w:r>
          </w:p>
        </w:tc>
        <w:tc>
          <w:tcPr>
            <w:tcW w:w="8630" w:type="dxa"/>
            <w:gridSpan w:val="1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0EF8A2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D20AF" w14:paraId="1EEE1250" w14:textId="77777777" w:rsidTr="00644860">
        <w:trPr>
          <w:cantSplit/>
          <w:trHeight w:val="360"/>
        </w:trPr>
        <w:tc>
          <w:tcPr>
            <w:tcW w:w="731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7C2E509E" w14:textId="77777777" w:rsidR="003D20AF" w:rsidRDefault="003D20AF">
            <w:pPr>
              <w:autoSpaceDE w:val="0"/>
              <w:autoSpaceDN w:val="0"/>
              <w:ind w:left="57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167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17D7AB65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14:paraId="47D70E0B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種類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14:paraId="2042995C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使途</w:t>
            </w:r>
          </w:p>
        </w:tc>
        <w:tc>
          <w:tcPr>
            <w:tcW w:w="1842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14:paraId="36021E56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最大貯蔵量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2A0C3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1日の最大処理量</w:t>
            </w:r>
          </w:p>
        </w:tc>
      </w:tr>
      <w:tr w:rsidR="003D20AF" w14:paraId="7055AB30" w14:textId="77777777" w:rsidTr="00644860">
        <w:trPr>
          <w:cantSplit/>
          <w:trHeight w:val="281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E4146C1" w14:textId="77777777" w:rsidR="003D20AF" w:rsidRDefault="003D20AF">
            <w:pPr>
              <w:autoSpaceDE w:val="0"/>
              <w:autoSpaceDN w:val="0"/>
              <w:ind w:lef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危険物</w:t>
            </w:r>
            <w:r w:rsidR="00357294">
              <w:rPr>
                <w:rFonts w:ascii="ＭＳ 明朝" w:hint="eastAsia"/>
              </w:rPr>
              <w:t>関</w:t>
            </w:r>
          </w:p>
        </w:tc>
        <w:tc>
          <w:tcPr>
            <w:tcW w:w="411" w:type="dxa"/>
            <w:vMerge w:val="restart"/>
            <w:tcBorders>
              <w:top w:val="nil"/>
              <w:left w:val="nil"/>
            </w:tcBorders>
          </w:tcPr>
          <w:p w14:paraId="19441CBA" w14:textId="77777777" w:rsidR="003D20AF" w:rsidRDefault="003D20A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係事項</w:t>
            </w: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0ED167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18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484415A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8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CBC082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84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3A51884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38E5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</w:p>
        </w:tc>
      </w:tr>
      <w:tr w:rsidR="003D20AF" w14:paraId="057146F1" w14:textId="77777777" w:rsidTr="00644860">
        <w:trPr>
          <w:cantSplit/>
        </w:trPr>
        <w:tc>
          <w:tcPr>
            <w:tcW w:w="320" w:type="dxa"/>
            <w:vMerge/>
            <w:tcBorders>
              <w:left w:val="single" w:sz="4" w:space="0" w:color="auto"/>
              <w:right w:val="nil"/>
            </w:tcBorders>
          </w:tcPr>
          <w:p w14:paraId="21955656" w14:textId="77777777" w:rsidR="003D20AF" w:rsidRDefault="003D20AF">
            <w:pPr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411" w:type="dxa"/>
            <w:vMerge/>
            <w:tcBorders>
              <w:left w:val="nil"/>
            </w:tcBorders>
          </w:tcPr>
          <w:p w14:paraId="791DEB7E" w14:textId="77777777" w:rsidR="003D20AF" w:rsidRDefault="003D20AF">
            <w:pPr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E04134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申請部分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322841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03F2093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0D194DF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1750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16102BE9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D20AF" w14:paraId="64BD94D7" w14:textId="77777777" w:rsidTr="00644860">
        <w:trPr>
          <w:cantSplit/>
        </w:trPr>
        <w:tc>
          <w:tcPr>
            <w:tcW w:w="320" w:type="dxa"/>
            <w:vMerge/>
            <w:tcBorders>
              <w:left w:val="single" w:sz="4" w:space="0" w:color="auto"/>
              <w:right w:val="nil"/>
            </w:tcBorders>
          </w:tcPr>
          <w:p w14:paraId="65BB2EFD" w14:textId="77777777" w:rsidR="003D20AF" w:rsidRDefault="003D20AF">
            <w:pPr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411" w:type="dxa"/>
            <w:vMerge/>
            <w:tcBorders>
              <w:left w:val="nil"/>
            </w:tcBorders>
          </w:tcPr>
          <w:p w14:paraId="59069CE4" w14:textId="77777777" w:rsidR="003D20AF" w:rsidRDefault="003D20AF">
            <w:pPr>
              <w:autoSpaceDE w:val="0"/>
              <w:autoSpaceDN w:val="0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BDAFC4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申請以外の部分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0CE359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7A8B9A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64A4440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2A9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D20AF" w14:paraId="529E68B9" w14:textId="77777777" w:rsidTr="00644860">
        <w:trPr>
          <w:cantSplit/>
        </w:trPr>
        <w:tc>
          <w:tcPr>
            <w:tcW w:w="320" w:type="dxa"/>
            <w:vMerge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14:paraId="5803E5D4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411" w:type="dxa"/>
            <w:vMerge/>
            <w:tcBorders>
              <w:left w:val="nil"/>
              <w:bottom w:val="double" w:sz="4" w:space="0" w:color="auto"/>
            </w:tcBorders>
          </w:tcPr>
          <w:p w14:paraId="2894DB2C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1A8E2B3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double" w:sz="4" w:space="0" w:color="auto"/>
            </w:tcBorders>
          </w:tcPr>
          <w:p w14:paraId="770DE44F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double" w:sz="4" w:space="0" w:color="auto"/>
            </w:tcBorders>
          </w:tcPr>
          <w:p w14:paraId="6AFCB17E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5"/>
            <w:tcBorders>
              <w:left w:val="single" w:sz="4" w:space="0" w:color="auto"/>
              <w:bottom w:val="double" w:sz="4" w:space="0" w:color="auto"/>
            </w:tcBorders>
          </w:tcPr>
          <w:p w14:paraId="7B322648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F38D92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138AE5CB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D20AF" w14:paraId="38EDD5E5" w14:textId="77777777" w:rsidTr="00644860">
        <w:tc>
          <w:tcPr>
            <w:tcW w:w="24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46217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3　</w:t>
            </w:r>
            <w:r>
              <w:rPr>
                <w:rFonts w:ascii="ＭＳ 明朝" w:hint="eastAsia"/>
                <w:spacing w:val="80"/>
              </w:rPr>
              <w:t>参考事</w:t>
            </w:r>
            <w:r>
              <w:rPr>
                <w:rFonts w:ascii="ＭＳ 明朝" w:hint="eastAsia"/>
              </w:rPr>
              <w:t>項</w:t>
            </w:r>
          </w:p>
        </w:tc>
        <w:tc>
          <w:tcPr>
            <w:tcW w:w="7372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E0DF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2366C705" w14:textId="77777777" w:rsidR="003D20AF" w:rsidRDefault="003D20AF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7338C2F" w14:textId="77777777" w:rsidR="00357294" w:rsidRDefault="003D20AF">
      <w:pPr>
        <w:wordWrap w:val="0"/>
        <w:autoSpaceDE w:val="0"/>
        <w:autoSpaceDN w:val="0"/>
        <w:spacing w:line="240" w:lineRule="auto"/>
        <w:ind w:left="840" w:hanging="840"/>
        <w:jc w:val="left"/>
        <w:rPr>
          <w:ins w:id="0" w:author="大越　慶美" w:date="2015-05-27T18:06:00Z"/>
          <w:rFonts w:ascii="ＭＳ 明朝"/>
        </w:rPr>
      </w:pPr>
      <w:r>
        <w:rPr>
          <w:rFonts w:ascii="ＭＳ 明朝" w:hint="eastAsia"/>
        </w:rPr>
        <w:t xml:space="preserve">　</w:t>
      </w:r>
    </w:p>
    <w:p w14:paraId="2F95A052" w14:textId="77777777" w:rsidR="001D355A" w:rsidRPr="001D355A" w:rsidRDefault="00644860" w:rsidP="001D355A">
      <w:pPr>
        <w:wordWrap w:val="0"/>
        <w:autoSpaceDE w:val="0"/>
        <w:autoSpaceDN w:val="0"/>
        <w:spacing w:line="240" w:lineRule="auto"/>
        <w:ind w:left="840" w:hanging="840"/>
        <w:jc w:val="left"/>
        <w:rPr>
          <w:rFonts w:ascii="ＭＳ 明朝"/>
        </w:rPr>
      </w:pPr>
      <w:r w:rsidRPr="00644860">
        <w:rPr>
          <w:rFonts w:ascii="ＭＳ 明朝" w:hint="eastAsia"/>
        </w:rPr>
        <w:t>注</w:t>
      </w:r>
      <w:r>
        <w:rPr>
          <w:rFonts w:ascii="ＭＳ 明朝" w:hint="eastAsia"/>
        </w:rPr>
        <w:t xml:space="preserve">　</w:t>
      </w:r>
      <w:r w:rsidR="001D355A" w:rsidRPr="001D355A">
        <w:rPr>
          <w:rFonts w:ascii="ＭＳ 明朝" w:hint="eastAsia"/>
        </w:rPr>
        <w:t xml:space="preserve">１　１の「業種」欄は、工場の業態を分かりやすく記入してください。　　　　　　　　　　</w:t>
      </w:r>
    </w:p>
    <w:p w14:paraId="1A343AF0" w14:textId="77777777" w:rsidR="001D355A" w:rsidRDefault="001D355A" w:rsidP="001D355A">
      <w:pPr>
        <w:wordWrap w:val="0"/>
        <w:autoSpaceDE w:val="0"/>
        <w:autoSpaceDN w:val="0"/>
        <w:spacing w:line="240" w:lineRule="auto"/>
        <w:ind w:leftChars="100" w:left="210" w:firstLineChars="100" w:firstLine="210"/>
        <w:jc w:val="left"/>
        <w:rPr>
          <w:rFonts w:ascii="ＭＳ 明朝"/>
        </w:rPr>
      </w:pPr>
      <w:r w:rsidRPr="001D355A">
        <w:rPr>
          <w:rFonts w:ascii="ＭＳ 明朝" w:hint="eastAsia"/>
        </w:rPr>
        <w:t>２　１の「原料名」欄は、工場に搬入される時の状態の原料の品名を記入してください。</w:t>
      </w:r>
    </w:p>
    <w:p w14:paraId="60C5D829" w14:textId="77777777" w:rsidR="001D355A" w:rsidRDefault="001D355A" w:rsidP="001D355A">
      <w:pPr>
        <w:wordWrap w:val="0"/>
        <w:autoSpaceDE w:val="0"/>
        <w:autoSpaceDN w:val="0"/>
        <w:spacing w:line="240" w:lineRule="auto"/>
        <w:ind w:leftChars="100" w:left="210" w:firstLineChars="100" w:firstLine="210"/>
        <w:jc w:val="left"/>
        <w:rPr>
          <w:rFonts w:ascii="ＭＳ 明朝"/>
        </w:rPr>
      </w:pPr>
      <w:r w:rsidRPr="001D355A">
        <w:rPr>
          <w:rFonts w:ascii="ＭＳ 明朝" w:hint="eastAsia"/>
        </w:rPr>
        <w:t>３　１の「原動機の出力</w:t>
      </w:r>
      <w:r w:rsidR="00C52506">
        <w:rPr>
          <w:rFonts w:ascii="ＭＳ 明朝" w:hint="eastAsia"/>
        </w:rPr>
        <w:t>等</w:t>
      </w:r>
      <w:r w:rsidRPr="001D355A">
        <w:rPr>
          <w:rFonts w:ascii="ＭＳ 明朝" w:hint="eastAsia"/>
        </w:rPr>
        <w:t>」欄は、出力及び台数を記入してください。</w:t>
      </w:r>
    </w:p>
    <w:p w14:paraId="210287F8" w14:textId="77777777" w:rsidR="001D355A" w:rsidRDefault="001D355A" w:rsidP="001D355A">
      <w:pPr>
        <w:wordWrap w:val="0"/>
        <w:autoSpaceDE w:val="0"/>
        <w:autoSpaceDN w:val="0"/>
        <w:spacing w:line="240" w:lineRule="auto"/>
        <w:ind w:leftChars="200" w:left="630" w:hangingChars="100" w:hanging="210"/>
        <w:jc w:val="left"/>
        <w:rPr>
          <w:rFonts w:ascii="ＭＳ 明朝"/>
        </w:rPr>
      </w:pPr>
      <w:r w:rsidRPr="001D355A">
        <w:rPr>
          <w:rFonts w:ascii="ＭＳ 明朝" w:hint="eastAsia"/>
        </w:rPr>
        <w:t>４　１の「作業方法」欄は、作業工程の順に従つて具体的に記入してください（外注部分は、その旨を明示してください。）。</w:t>
      </w:r>
    </w:p>
    <w:p w14:paraId="7926FE38" w14:textId="77777777" w:rsidR="003D20AF" w:rsidRDefault="001D355A" w:rsidP="001D355A">
      <w:pPr>
        <w:wordWrap w:val="0"/>
        <w:autoSpaceDE w:val="0"/>
        <w:autoSpaceDN w:val="0"/>
        <w:spacing w:line="240" w:lineRule="auto"/>
        <w:ind w:leftChars="200" w:left="630" w:hangingChars="100" w:hanging="210"/>
        <w:jc w:val="left"/>
        <w:rPr>
          <w:rFonts w:ascii="ＭＳ 明朝"/>
        </w:rPr>
      </w:pPr>
      <w:r w:rsidRPr="001D355A">
        <w:rPr>
          <w:rFonts w:ascii="ＭＳ 明朝" w:hint="eastAsia"/>
        </w:rPr>
        <w:t>５　３の欄は、工場設置年月日、建築物の現在までの確認及び許可の有無並びに令第116条第3項の規定による危険物の数値の比率等を記入してください。</w:t>
      </w:r>
    </w:p>
    <w:sectPr w:rsidR="003D20AF" w:rsidSect="00644860">
      <w:footnotePr>
        <w:numFmt w:val="lowerRoman"/>
      </w:footnotePr>
      <w:endnotePr>
        <w:numFmt w:val="decimal"/>
        <w:numStart w:val="0"/>
      </w:endnotePr>
      <w:type w:val="nextColumn"/>
      <w:pgSz w:w="11907" w:h="16840" w:code="9"/>
      <w:pgMar w:top="1440" w:right="1080" w:bottom="1440" w:left="1080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753A" w14:textId="77777777" w:rsidR="00F4067B" w:rsidRDefault="00F4067B">
      <w:pPr>
        <w:spacing w:line="240" w:lineRule="auto"/>
      </w:pPr>
      <w:r>
        <w:separator/>
      </w:r>
    </w:p>
  </w:endnote>
  <w:endnote w:type="continuationSeparator" w:id="0">
    <w:p w14:paraId="631CD74E" w14:textId="77777777" w:rsidR="00F4067B" w:rsidRDefault="00F40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7D18" w14:textId="77777777" w:rsidR="00F4067B" w:rsidRDefault="00F4067B">
      <w:pPr>
        <w:spacing w:line="240" w:lineRule="auto"/>
      </w:pPr>
      <w:r>
        <w:separator/>
      </w:r>
    </w:p>
  </w:footnote>
  <w:footnote w:type="continuationSeparator" w:id="0">
    <w:p w14:paraId="2E749272" w14:textId="77777777" w:rsidR="00F4067B" w:rsidRDefault="00F406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42"/>
    <w:rsid w:val="001D355A"/>
    <w:rsid w:val="002D509B"/>
    <w:rsid w:val="003210FA"/>
    <w:rsid w:val="00357294"/>
    <w:rsid w:val="003D20AF"/>
    <w:rsid w:val="005A0315"/>
    <w:rsid w:val="006145EC"/>
    <w:rsid w:val="00644860"/>
    <w:rsid w:val="0082799D"/>
    <w:rsid w:val="00A91C42"/>
    <w:rsid w:val="00C52506"/>
    <w:rsid w:val="00F4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4817B"/>
  <w15:docId w15:val="{C8B0D488-57C6-44C7-B366-572AA9C4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81" w:lineRule="atLeast"/>
      <w:jc w:val="both"/>
    </w:pPr>
    <w:rPr>
      <w:rFonts w:ascii="Times New Roman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宗己</dc:creator>
  <cp:lastModifiedBy>西村　宗己</cp:lastModifiedBy>
  <cp:revision>2</cp:revision>
  <cp:lastPrinted>1999-08-10T06:21:00Z</cp:lastPrinted>
  <dcterms:created xsi:type="dcterms:W3CDTF">2025-10-23T00:20:00Z</dcterms:created>
  <dcterms:modified xsi:type="dcterms:W3CDTF">2025-10-23T00:20:00Z</dcterms:modified>
</cp:coreProperties>
</file>